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05" w:rsidRPr="00E46E7F" w:rsidRDefault="00020005" w:rsidP="00020005">
      <w:pPr>
        <w:pStyle w:val="a4"/>
        <w:ind w:left="108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130">
        <w:rPr>
          <w:rFonts w:ascii="Times New Roman" w:hAnsi="Times New Roman" w:cs="Times New Roman"/>
          <w:b/>
          <w:color w:val="0070C0"/>
          <w:sz w:val="28"/>
          <w:szCs w:val="28"/>
        </w:rPr>
        <w:t>Соблюдайте последовательность одевания на прогулку.  Если так одеваться регулярно, то у ребёнка это войдёт в привычку, и тогда одевание в детском саду не будет вызывать у него затруднений.</w:t>
      </w:r>
      <w:r>
        <w:rPr>
          <w:noProof/>
          <w:lang w:eastAsia="ru-RU"/>
        </w:rPr>
        <w:drawing>
          <wp:inline distT="0" distB="0" distL="0" distR="0" wp14:anchorId="50896BBF" wp14:editId="42F75561">
            <wp:extent cx="6143625" cy="4027851"/>
            <wp:effectExtent l="0" t="0" r="0" b="0"/>
            <wp:docPr id="1" name="Рисунок 1" descr="http://pickimage.ru/wp-content/uploads/images/detskie/algorithmclothing/algoritmodevaniy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kimage.ru/wp-content/uploads/images/detskie/algorithmclothing/algoritmodevaniy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75" cy="40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05" w:rsidRPr="00E46E7F" w:rsidRDefault="00020005" w:rsidP="00020005">
      <w:pPr>
        <w:pStyle w:val="a5"/>
        <w:shd w:val="clear" w:color="auto" w:fill="FFFFFF"/>
        <w:jc w:val="center"/>
        <w:rPr>
          <w:b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Стихи </w:t>
      </w:r>
      <w:r w:rsidRPr="00E46E7F">
        <w:rPr>
          <w:b/>
          <w:bCs/>
          <w:color w:val="0070C0"/>
          <w:sz w:val="32"/>
          <w:szCs w:val="32"/>
        </w:rPr>
        <w:t>для одевания на прогулку</w:t>
      </w:r>
    </w:p>
    <w:p w:rsidR="00020005" w:rsidRDefault="00020005" w:rsidP="00020005">
      <w:pPr>
        <w:pStyle w:val="a5"/>
        <w:shd w:val="clear" w:color="auto" w:fill="FFFFFF"/>
        <w:jc w:val="center"/>
        <w:rPr>
          <w:rFonts w:ascii="Arial" w:hAnsi="Arial" w:cs="Arial"/>
          <w:color w:val="555555"/>
          <w:sz w:val="21"/>
          <w:szCs w:val="21"/>
        </w:rPr>
        <w:sectPr w:rsidR="00020005" w:rsidSect="009943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0005" w:rsidRDefault="00020005" w:rsidP="00020005">
      <w:pPr>
        <w:pStyle w:val="a5"/>
        <w:numPr>
          <w:ilvl w:val="0"/>
          <w:numId w:val="1"/>
        </w:numPr>
        <w:shd w:val="clear" w:color="auto" w:fill="FFFFFF"/>
        <w:rPr>
          <w:color w:val="555555"/>
          <w:sz w:val="28"/>
          <w:szCs w:val="28"/>
        </w:rPr>
      </w:pPr>
      <w:r w:rsidRPr="0095007F">
        <w:rPr>
          <w:color w:val="555555"/>
          <w:sz w:val="28"/>
          <w:szCs w:val="28"/>
        </w:rPr>
        <w:lastRenderedPageBreak/>
        <w:t>Вот они, сапожки:</w:t>
      </w:r>
      <w:r w:rsidRPr="0095007F">
        <w:rPr>
          <w:color w:val="555555"/>
          <w:sz w:val="28"/>
          <w:szCs w:val="28"/>
        </w:rPr>
        <w:br/>
        <w:t>Этот – с левой ножки,</w:t>
      </w:r>
      <w:r w:rsidRPr="0095007F">
        <w:rPr>
          <w:color w:val="555555"/>
          <w:sz w:val="28"/>
          <w:szCs w:val="28"/>
        </w:rPr>
        <w:br/>
        <w:t>Этот – с правой ножки.</w:t>
      </w:r>
      <w:r w:rsidRPr="0095007F">
        <w:rPr>
          <w:color w:val="555555"/>
          <w:sz w:val="28"/>
          <w:szCs w:val="28"/>
        </w:rPr>
        <w:br/>
        <w:t>Если дождичек пойдет,</w:t>
      </w:r>
      <w:r w:rsidRPr="0095007F">
        <w:rPr>
          <w:color w:val="555555"/>
          <w:sz w:val="28"/>
          <w:szCs w:val="28"/>
        </w:rPr>
        <w:br/>
        <w:t xml:space="preserve">Наденем </w:t>
      </w:r>
      <w:proofErr w:type="spellStart"/>
      <w:r w:rsidRPr="0095007F">
        <w:rPr>
          <w:color w:val="555555"/>
          <w:sz w:val="28"/>
          <w:szCs w:val="28"/>
        </w:rPr>
        <w:t>галошки</w:t>
      </w:r>
      <w:proofErr w:type="spellEnd"/>
      <w:r w:rsidRPr="0095007F">
        <w:rPr>
          <w:color w:val="555555"/>
          <w:sz w:val="28"/>
          <w:szCs w:val="28"/>
        </w:rPr>
        <w:t>:</w:t>
      </w:r>
      <w:r w:rsidRPr="0095007F">
        <w:rPr>
          <w:color w:val="555555"/>
          <w:sz w:val="28"/>
          <w:szCs w:val="28"/>
        </w:rPr>
        <w:br/>
        <w:t>Этот с левой ножки,</w:t>
      </w:r>
      <w:r w:rsidRPr="0095007F">
        <w:rPr>
          <w:color w:val="555555"/>
          <w:sz w:val="28"/>
          <w:szCs w:val="28"/>
        </w:rPr>
        <w:br/>
        <w:t>Этот с правой ножки.</w:t>
      </w:r>
      <w:r w:rsidRPr="0095007F">
        <w:rPr>
          <w:color w:val="555555"/>
          <w:sz w:val="28"/>
          <w:szCs w:val="28"/>
        </w:rPr>
        <w:br/>
        <w:t>Вот как хорошо!</w:t>
      </w:r>
    </w:p>
    <w:p w:rsidR="00020005" w:rsidRPr="00E46E7F" w:rsidRDefault="00020005" w:rsidP="00020005">
      <w:pPr>
        <w:pStyle w:val="a5"/>
        <w:shd w:val="clear" w:color="auto" w:fill="FFFFFF"/>
        <w:ind w:left="720"/>
        <w:rPr>
          <w:color w:val="555555"/>
          <w:sz w:val="28"/>
          <w:szCs w:val="28"/>
        </w:rPr>
      </w:pPr>
    </w:p>
    <w:p w:rsidR="00020005" w:rsidRPr="00E46E7F" w:rsidRDefault="00020005" w:rsidP="00020005">
      <w:pPr>
        <w:pStyle w:val="a5"/>
        <w:numPr>
          <w:ilvl w:val="0"/>
          <w:numId w:val="1"/>
        </w:numPr>
        <w:shd w:val="clear" w:color="auto" w:fill="FFFFFF"/>
        <w:rPr>
          <w:color w:val="555555"/>
          <w:sz w:val="28"/>
          <w:szCs w:val="28"/>
        </w:rPr>
      </w:pPr>
      <w:r w:rsidRPr="0095007F">
        <w:rPr>
          <w:color w:val="555555"/>
          <w:sz w:val="28"/>
          <w:szCs w:val="28"/>
        </w:rPr>
        <w:t>Мы на пухлые ручонки</w:t>
      </w:r>
      <w:proofErr w:type="gramStart"/>
      <w:r w:rsidRPr="0095007F">
        <w:rPr>
          <w:color w:val="555555"/>
          <w:sz w:val="28"/>
          <w:szCs w:val="28"/>
        </w:rPr>
        <w:br/>
        <w:t>Н</w:t>
      </w:r>
      <w:proofErr w:type="gramEnd"/>
      <w:r w:rsidRPr="0095007F">
        <w:rPr>
          <w:color w:val="555555"/>
          <w:sz w:val="28"/>
          <w:szCs w:val="28"/>
        </w:rPr>
        <w:t>адеваем рубашонку</w:t>
      </w:r>
      <w:r w:rsidRPr="0095007F">
        <w:rPr>
          <w:color w:val="555555"/>
          <w:sz w:val="28"/>
          <w:szCs w:val="28"/>
        </w:rPr>
        <w:br/>
        <w:t>Повторяй за мной слова:</w:t>
      </w:r>
      <w:r w:rsidRPr="0095007F">
        <w:rPr>
          <w:color w:val="555555"/>
          <w:sz w:val="28"/>
          <w:szCs w:val="28"/>
        </w:rPr>
        <w:br/>
        <w:t>Ручка – раз, и ручка – два!</w:t>
      </w:r>
      <w:r w:rsidRPr="0095007F">
        <w:rPr>
          <w:color w:val="555555"/>
          <w:sz w:val="28"/>
          <w:szCs w:val="28"/>
        </w:rPr>
        <w:br/>
        <w:t>Застегнем застёжки</w:t>
      </w:r>
      <w:proofErr w:type="gramStart"/>
      <w:r w:rsidRPr="0095007F">
        <w:rPr>
          <w:color w:val="555555"/>
          <w:sz w:val="28"/>
          <w:szCs w:val="28"/>
        </w:rPr>
        <w:br/>
        <w:t>Н</w:t>
      </w:r>
      <w:proofErr w:type="gramEnd"/>
      <w:r w:rsidRPr="0095007F">
        <w:rPr>
          <w:color w:val="555555"/>
          <w:sz w:val="28"/>
          <w:szCs w:val="28"/>
        </w:rPr>
        <w:t>а твоей одёжке:</w:t>
      </w:r>
      <w:r w:rsidRPr="0095007F">
        <w:rPr>
          <w:color w:val="555555"/>
          <w:sz w:val="28"/>
          <w:szCs w:val="28"/>
        </w:rPr>
        <w:br/>
        <w:t>Пуговки и кнопочки</w:t>
      </w:r>
      <w:r w:rsidRPr="0095007F">
        <w:rPr>
          <w:color w:val="555555"/>
          <w:sz w:val="28"/>
          <w:szCs w:val="28"/>
        </w:rPr>
        <w:br/>
        <w:t xml:space="preserve">Разные </w:t>
      </w:r>
      <w:proofErr w:type="spellStart"/>
      <w:r w:rsidRPr="0095007F">
        <w:rPr>
          <w:color w:val="555555"/>
          <w:sz w:val="28"/>
          <w:szCs w:val="28"/>
        </w:rPr>
        <w:t>заклёпочки</w:t>
      </w:r>
      <w:proofErr w:type="spellEnd"/>
      <w:r w:rsidRPr="0095007F">
        <w:rPr>
          <w:color w:val="555555"/>
          <w:sz w:val="28"/>
          <w:szCs w:val="28"/>
        </w:rPr>
        <w:t>.</w:t>
      </w:r>
      <w:r w:rsidRPr="0095007F">
        <w:rPr>
          <w:color w:val="555555"/>
          <w:sz w:val="28"/>
          <w:szCs w:val="28"/>
        </w:rPr>
        <w:br/>
        <w:t>Наденем малышке</w:t>
      </w:r>
      <w:r w:rsidRPr="0095007F">
        <w:rPr>
          <w:color w:val="555555"/>
          <w:sz w:val="28"/>
          <w:szCs w:val="28"/>
        </w:rPr>
        <w:br/>
        <w:t>Красные штанишки,</w:t>
      </w:r>
      <w:r w:rsidRPr="0095007F">
        <w:rPr>
          <w:color w:val="555555"/>
          <w:sz w:val="28"/>
          <w:szCs w:val="28"/>
        </w:rPr>
        <w:br/>
      </w:r>
      <w:r w:rsidRPr="0095007F">
        <w:rPr>
          <w:color w:val="555555"/>
          <w:sz w:val="28"/>
          <w:szCs w:val="28"/>
        </w:rPr>
        <w:lastRenderedPageBreak/>
        <w:t>Теплые носочки,</w:t>
      </w:r>
      <w:r w:rsidRPr="0095007F">
        <w:rPr>
          <w:color w:val="555555"/>
          <w:sz w:val="28"/>
          <w:szCs w:val="28"/>
        </w:rPr>
        <w:br/>
        <w:t>А на них цветочки.</w:t>
      </w:r>
      <w:r w:rsidRPr="0095007F">
        <w:rPr>
          <w:color w:val="555555"/>
          <w:sz w:val="28"/>
          <w:szCs w:val="28"/>
        </w:rPr>
        <w:br/>
        <w:t>Беленькую маячку</w:t>
      </w:r>
      <w:r w:rsidRPr="0095007F">
        <w:rPr>
          <w:color w:val="555555"/>
          <w:sz w:val="28"/>
          <w:szCs w:val="28"/>
        </w:rPr>
        <w:br/>
        <w:t>Мы оденем Анечке,</w:t>
      </w:r>
      <w:r w:rsidRPr="0095007F">
        <w:rPr>
          <w:color w:val="555555"/>
          <w:sz w:val="28"/>
          <w:szCs w:val="28"/>
        </w:rPr>
        <w:br/>
        <w:t>С кружевом рубашку,</w:t>
      </w:r>
      <w:r w:rsidRPr="0095007F">
        <w:rPr>
          <w:color w:val="555555"/>
          <w:sz w:val="28"/>
          <w:szCs w:val="28"/>
        </w:rPr>
        <w:br/>
        <w:t>Сарафан с кармашком.</w:t>
      </w:r>
      <w:r w:rsidRPr="0095007F">
        <w:rPr>
          <w:color w:val="555555"/>
          <w:sz w:val="28"/>
          <w:szCs w:val="28"/>
        </w:rPr>
        <w:br/>
        <w:t>Пальтишко с пояском,</w:t>
      </w:r>
      <w:r w:rsidRPr="0095007F">
        <w:rPr>
          <w:color w:val="555555"/>
          <w:sz w:val="28"/>
          <w:szCs w:val="28"/>
        </w:rPr>
        <w:br/>
        <w:t>Беретку с козырьком,</w:t>
      </w:r>
      <w:r w:rsidRPr="0095007F">
        <w:rPr>
          <w:color w:val="555555"/>
          <w:sz w:val="28"/>
          <w:szCs w:val="28"/>
        </w:rPr>
        <w:br/>
        <w:t>И пойдем гулять,</w:t>
      </w:r>
      <w:r w:rsidRPr="0095007F">
        <w:rPr>
          <w:color w:val="555555"/>
          <w:sz w:val="28"/>
          <w:szCs w:val="28"/>
        </w:rPr>
        <w:br/>
        <w:t>Ножками топтать.</w:t>
      </w:r>
      <w:r w:rsidRPr="0095007F">
        <w:rPr>
          <w:color w:val="555555"/>
          <w:sz w:val="28"/>
          <w:szCs w:val="28"/>
        </w:rPr>
        <w:br/>
        <w:t>Топ, топ, ноженьки,</w:t>
      </w:r>
      <w:r w:rsidRPr="0095007F">
        <w:rPr>
          <w:color w:val="555555"/>
          <w:sz w:val="28"/>
          <w:szCs w:val="28"/>
        </w:rPr>
        <w:br/>
        <w:t>Идут по дороженьки.</w:t>
      </w:r>
      <w:r w:rsidRPr="0095007F">
        <w:rPr>
          <w:color w:val="555555"/>
          <w:sz w:val="28"/>
          <w:szCs w:val="28"/>
        </w:rPr>
        <w:br/>
        <w:t>Топ, топ, ноженьки,</w:t>
      </w:r>
      <w:r w:rsidRPr="0095007F">
        <w:rPr>
          <w:color w:val="555555"/>
          <w:sz w:val="28"/>
          <w:szCs w:val="28"/>
        </w:rPr>
        <w:br/>
        <w:t xml:space="preserve">Обуты в </w:t>
      </w:r>
      <w:proofErr w:type="spellStart"/>
      <w:r w:rsidRPr="0095007F">
        <w:rPr>
          <w:color w:val="555555"/>
          <w:sz w:val="28"/>
          <w:szCs w:val="28"/>
        </w:rPr>
        <w:t>сапоженьки</w:t>
      </w:r>
      <w:proofErr w:type="spellEnd"/>
      <w:r w:rsidRPr="0095007F">
        <w:rPr>
          <w:color w:val="555555"/>
          <w:sz w:val="28"/>
          <w:szCs w:val="28"/>
        </w:rPr>
        <w:t>.</w:t>
      </w:r>
      <w:r w:rsidRPr="0095007F">
        <w:rPr>
          <w:color w:val="555555"/>
          <w:sz w:val="28"/>
          <w:szCs w:val="28"/>
        </w:rPr>
        <w:br/>
        <w:t xml:space="preserve">А </w:t>
      </w:r>
      <w:proofErr w:type="spellStart"/>
      <w:r w:rsidRPr="0095007F">
        <w:rPr>
          <w:color w:val="555555"/>
          <w:sz w:val="28"/>
          <w:szCs w:val="28"/>
        </w:rPr>
        <w:t>сапоженьки</w:t>
      </w:r>
      <w:proofErr w:type="spellEnd"/>
      <w:r w:rsidRPr="0095007F">
        <w:rPr>
          <w:color w:val="555555"/>
          <w:sz w:val="28"/>
          <w:szCs w:val="28"/>
        </w:rPr>
        <w:t xml:space="preserve"> блестят,</w:t>
      </w:r>
      <w:r w:rsidRPr="0095007F">
        <w:rPr>
          <w:color w:val="555555"/>
          <w:sz w:val="28"/>
          <w:szCs w:val="28"/>
        </w:rPr>
        <w:br/>
        <w:t>Каблучки у них стучат.</w:t>
      </w:r>
      <w:r w:rsidRPr="0095007F">
        <w:rPr>
          <w:color w:val="555555"/>
          <w:sz w:val="28"/>
          <w:szCs w:val="28"/>
        </w:rPr>
        <w:br/>
        <w:t>Раздается звонко стук:</w:t>
      </w:r>
      <w:r w:rsidRPr="0095007F">
        <w:rPr>
          <w:color w:val="555555"/>
          <w:sz w:val="28"/>
          <w:szCs w:val="28"/>
        </w:rPr>
        <w:br/>
        <w:t xml:space="preserve">«тук </w:t>
      </w:r>
      <w:proofErr w:type="spellStart"/>
      <w:r w:rsidRPr="0095007F">
        <w:rPr>
          <w:color w:val="555555"/>
          <w:sz w:val="28"/>
          <w:szCs w:val="28"/>
        </w:rPr>
        <w:t>по-стук</w:t>
      </w:r>
      <w:proofErr w:type="spellEnd"/>
      <w:r w:rsidRPr="0095007F">
        <w:rPr>
          <w:color w:val="555555"/>
          <w:sz w:val="28"/>
          <w:szCs w:val="28"/>
        </w:rPr>
        <w:t xml:space="preserve">, тук </w:t>
      </w:r>
      <w:proofErr w:type="spellStart"/>
      <w:r w:rsidRPr="0095007F">
        <w:rPr>
          <w:color w:val="555555"/>
          <w:sz w:val="28"/>
          <w:szCs w:val="28"/>
        </w:rPr>
        <w:t>по-стук</w:t>
      </w:r>
      <w:proofErr w:type="spellEnd"/>
      <w:r w:rsidRPr="0095007F">
        <w:rPr>
          <w:color w:val="555555"/>
          <w:sz w:val="28"/>
          <w:szCs w:val="28"/>
        </w:rPr>
        <w:t>.»</w:t>
      </w:r>
    </w:p>
    <w:p w:rsidR="00020005" w:rsidRDefault="00020005" w:rsidP="00020005">
      <w:pPr>
        <w:pStyle w:val="a5"/>
        <w:numPr>
          <w:ilvl w:val="0"/>
          <w:numId w:val="2"/>
        </w:numPr>
        <w:shd w:val="clear" w:color="auto" w:fill="FFFFFF"/>
        <w:rPr>
          <w:color w:val="555555"/>
          <w:sz w:val="28"/>
          <w:szCs w:val="28"/>
        </w:rPr>
        <w:sectPr w:rsidR="00020005" w:rsidSect="007629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5007F">
        <w:rPr>
          <w:color w:val="555555"/>
          <w:sz w:val="28"/>
          <w:szCs w:val="28"/>
        </w:rPr>
        <w:t>Как у нашей Зиночки</w:t>
      </w:r>
      <w:proofErr w:type="gramStart"/>
      <w:r w:rsidRPr="0095007F">
        <w:rPr>
          <w:color w:val="555555"/>
          <w:sz w:val="28"/>
          <w:szCs w:val="28"/>
        </w:rPr>
        <w:br/>
        <w:t>П</w:t>
      </w:r>
      <w:proofErr w:type="gramEnd"/>
      <w:r w:rsidRPr="0095007F">
        <w:rPr>
          <w:color w:val="555555"/>
          <w:sz w:val="28"/>
          <w:szCs w:val="28"/>
        </w:rPr>
        <w:t>оссорились ботиночки.</w:t>
      </w:r>
      <w:r w:rsidRPr="0095007F">
        <w:rPr>
          <w:color w:val="555555"/>
          <w:sz w:val="28"/>
          <w:szCs w:val="28"/>
        </w:rPr>
        <w:br/>
        <w:t>Их неправильно надела -</w:t>
      </w:r>
      <w:r w:rsidRPr="0095007F">
        <w:rPr>
          <w:color w:val="555555"/>
          <w:sz w:val="28"/>
          <w:szCs w:val="28"/>
        </w:rPr>
        <w:br/>
        <w:t>Левый справа, пр</w:t>
      </w:r>
      <w:r>
        <w:rPr>
          <w:color w:val="555555"/>
          <w:sz w:val="28"/>
          <w:szCs w:val="28"/>
        </w:rPr>
        <w:t>а</w:t>
      </w:r>
      <w:r w:rsidRPr="0095007F">
        <w:rPr>
          <w:color w:val="555555"/>
          <w:sz w:val="28"/>
          <w:szCs w:val="28"/>
        </w:rPr>
        <w:t>вый слева,</w:t>
      </w:r>
      <w:r w:rsidRPr="0095007F">
        <w:rPr>
          <w:color w:val="555555"/>
          <w:sz w:val="28"/>
          <w:szCs w:val="28"/>
        </w:rPr>
        <w:br/>
        <w:t>Вот они и отвернулись,</w:t>
      </w:r>
      <w:r w:rsidRPr="0095007F">
        <w:rPr>
          <w:color w:val="555555"/>
          <w:sz w:val="28"/>
          <w:szCs w:val="28"/>
        </w:rPr>
        <w:br/>
        <w:t>И обиженно надулись.</w:t>
      </w:r>
      <w:r w:rsidRPr="0095007F">
        <w:rPr>
          <w:color w:val="555555"/>
          <w:sz w:val="28"/>
          <w:szCs w:val="28"/>
        </w:rPr>
        <w:br/>
      </w:r>
    </w:p>
    <w:p w:rsidR="00020005" w:rsidRPr="0095007F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  <w:r w:rsidRPr="0095007F">
        <w:rPr>
          <w:color w:val="555555"/>
          <w:sz w:val="28"/>
          <w:szCs w:val="28"/>
        </w:rPr>
        <w:lastRenderedPageBreak/>
        <w:t>Их местами поменяла -</w:t>
      </w:r>
      <w:r w:rsidRPr="0095007F">
        <w:rPr>
          <w:color w:val="555555"/>
          <w:sz w:val="28"/>
          <w:szCs w:val="28"/>
        </w:rPr>
        <w:br/>
        <w:t>Левый влево, правый вправо.</w:t>
      </w:r>
      <w:r w:rsidRPr="0095007F">
        <w:rPr>
          <w:color w:val="555555"/>
          <w:sz w:val="28"/>
          <w:szCs w:val="28"/>
        </w:rPr>
        <w:br/>
        <w:t>Друг на друга смотрят мило,</w:t>
      </w:r>
      <w:r w:rsidRPr="0095007F">
        <w:rPr>
          <w:color w:val="555555"/>
          <w:sz w:val="28"/>
          <w:szCs w:val="28"/>
        </w:rPr>
        <w:br/>
        <w:t>Их Зинуля помирила.</w:t>
      </w:r>
    </w:p>
    <w:p w:rsidR="00020005" w:rsidRPr="0095007F" w:rsidRDefault="00020005" w:rsidP="00020005">
      <w:pPr>
        <w:pStyle w:val="a5"/>
        <w:shd w:val="clear" w:color="auto" w:fill="FFFFFF"/>
        <w:ind w:left="72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proofErr w:type="gramStart"/>
      <w:r w:rsidRPr="0095007F">
        <w:rPr>
          <w:color w:val="555555"/>
          <w:sz w:val="28"/>
          <w:szCs w:val="28"/>
        </w:rPr>
        <w:t>Новые ботиночки (можно поменять эту строчку, например:</w:t>
      </w:r>
      <w:proofErr w:type="gramEnd"/>
      <w:r w:rsidRPr="0095007F">
        <w:rPr>
          <w:color w:val="555555"/>
          <w:sz w:val="28"/>
          <w:szCs w:val="28"/>
        </w:rPr>
        <w:t xml:space="preserve"> </w:t>
      </w:r>
      <w:proofErr w:type="gramStart"/>
      <w:r w:rsidRPr="0095007F">
        <w:rPr>
          <w:color w:val="555555"/>
          <w:sz w:val="28"/>
          <w:szCs w:val="28"/>
        </w:rPr>
        <w:t xml:space="preserve">«Синие </w:t>
      </w:r>
      <w:r>
        <w:rPr>
          <w:color w:val="555555"/>
          <w:sz w:val="28"/>
          <w:szCs w:val="28"/>
        </w:rPr>
        <w:t xml:space="preserve">     </w:t>
      </w:r>
      <w:r w:rsidRPr="0095007F">
        <w:rPr>
          <w:color w:val="555555"/>
          <w:sz w:val="28"/>
          <w:szCs w:val="28"/>
        </w:rPr>
        <w:t>ботиночки», «Желтые ботиночки», «Старые ботиночки»),</w:t>
      </w:r>
      <w:r w:rsidRPr="0095007F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    </w:t>
      </w:r>
      <w:r w:rsidRPr="0095007F">
        <w:rPr>
          <w:color w:val="555555"/>
          <w:sz w:val="28"/>
          <w:szCs w:val="28"/>
        </w:rPr>
        <w:t>А в ботинках дырочки,</w:t>
      </w:r>
      <w:r w:rsidRPr="0095007F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    </w:t>
      </w:r>
      <w:r w:rsidRPr="0095007F">
        <w:rPr>
          <w:color w:val="555555"/>
          <w:sz w:val="28"/>
          <w:szCs w:val="28"/>
        </w:rPr>
        <w:t xml:space="preserve">Я </w:t>
      </w:r>
      <w:proofErr w:type="spellStart"/>
      <w:r w:rsidRPr="0095007F">
        <w:rPr>
          <w:color w:val="555555"/>
          <w:sz w:val="28"/>
          <w:szCs w:val="28"/>
        </w:rPr>
        <w:t>шнурочки</w:t>
      </w:r>
      <w:proofErr w:type="spellEnd"/>
      <w:r w:rsidRPr="0095007F">
        <w:rPr>
          <w:color w:val="555555"/>
          <w:sz w:val="28"/>
          <w:szCs w:val="28"/>
        </w:rPr>
        <w:t xml:space="preserve"> продеваю,</w:t>
      </w:r>
      <w:r w:rsidRPr="0095007F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    </w:t>
      </w:r>
      <w:r w:rsidRPr="0095007F">
        <w:rPr>
          <w:color w:val="555555"/>
          <w:sz w:val="28"/>
          <w:szCs w:val="28"/>
        </w:rPr>
        <w:t>И ботинки зашиваю.</w:t>
      </w:r>
      <w:proofErr w:type="gramEnd"/>
      <w:r w:rsidRPr="0095007F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    </w:t>
      </w:r>
      <w:r w:rsidRPr="0095007F">
        <w:rPr>
          <w:color w:val="555555"/>
          <w:sz w:val="28"/>
          <w:szCs w:val="28"/>
        </w:rPr>
        <w:t>Вот так, вот так.</w:t>
      </w:r>
    </w:p>
    <w:p w:rsidR="00020005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  <w:r w:rsidRPr="0095007F">
        <w:rPr>
          <w:color w:val="555555"/>
          <w:sz w:val="28"/>
          <w:szCs w:val="28"/>
        </w:rPr>
        <w:t>Руки спрячем в рукавички -</w:t>
      </w:r>
      <w:r w:rsidRPr="0095007F">
        <w:rPr>
          <w:color w:val="555555"/>
          <w:sz w:val="28"/>
          <w:szCs w:val="28"/>
        </w:rPr>
        <w:br/>
        <w:t>Разноцветные сестрички.</w:t>
      </w:r>
      <w:r w:rsidRPr="0095007F">
        <w:rPr>
          <w:color w:val="555555"/>
          <w:sz w:val="28"/>
          <w:szCs w:val="28"/>
        </w:rPr>
        <w:br/>
        <w:t>Сможем дольше мы опять</w:t>
      </w:r>
      <w:proofErr w:type="gramStart"/>
      <w:r w:rsidRPr="0095007F">
        <w:rPr>
          <w:color w:val="555555"/>
          <w:sz w:val="28"/>
          <w:szCs w:val="28"/>
        </w:rPr>
        <w:br/>
        <w:t>Н</w:t>
      </w:r>
      <w:proofErr w:type="gramEnd"/>
      <w:r w:rsidRPr="0095007F">
        <w:rPr>
          <w:color w:val="555555"/>
          <w:sz w:val="28"/>
          <w:szCs w:val="28"/>
        </w:rPr>
        <w:t>а морозе погулять!</w:t>
      </w:r>
    </w:p>
    <w:p w:rsidR="00020005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</w:p>
    <w:p w:rsidR="00020005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</w:p>
    <w:p w:rsidR="00020005" w:rsidRPr="0095007F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</w:p>
    <w:p w:rsidR="00020005" w:rsidRPr="0095007F" w:rsidRDefault="00020005" w:rsidP="00020005">
      <w:pPr>
        <w:pStyle w:val="a5"/>
        <w:numPr>
          <w:ilvl w:val="0"/>
          <w:numId w:val="2"/>
        </w:numPr>
        <w:shd w:val="clear" w:color="auto" w:fill="FFFFFF"/>
        <w:rPr>
          <w:color w:val="555555"/>
          <w:sz w:val="28"/>
          <w:szCs w:val="28"/>
        </w:rPr>
      </w:pPr>
      <w:r w:rsidRPr="0095007F">
        <w:rPr>
          <w:color w:val="555555"/>
          <w:sz w:val="28"/>
          <w:szCs w:val="28"/>
        </w:rPr>
        <w:t>Раз, два, три, четыре, пять</w:t>
      </w:r>
      <w:proofErr w:type="gramStart"/>
      <w:r w:rsidRPr="0095007F">
        <w:rPr>
          <w:color w:val="555555"/>
          <w:sz w:val="28"/>
          <w:szCs w:val="28"/>
        </w:rPr>
        <w:br/>
        <w:t>С</w:t>
      </w:r>
      <w:proofErr w:type="gramEnd"/>
      <w:r w:rsidRPr="0095007F">
        <w:rPr>
          <w:color w:val="555555"/>
          <w:sz w:val="28"/>
          <w:szCs w:val="28"/>
        </w:rPr>
        <w:t>обираемся гулять.</w:t>
      </w:r>
      <w:r w:rsidRPr="0095007F">
        <w:rPr>
          <w:color w:val="555555"/>
          <w:sz w:val="28"/>
          <w:szCs w:val="28"/>
        </w:rPr>
        <w:br/>
        <w:t>Завязала Катеньке</w:t>
      </w:r>
      <w:r w:rsidRPr="0095007F">
        <w:rPr>
          <w:color w:val="555555"/>
          <w:sz w:val="28"/>
          <w:szCs w:val="28"/>
        </w:rPr>
        <w:br/>
        <w:t xml:space="preserve">Шарфик </w:t>
      </w:r>
      <w:proofErr w:type="spellStart"/>
      <w:r w:rsidRPr="0095007F">
        <w:rPr>
          <w:color w:val="555555"/>
          <w:sz w:val="28"/>
          <w:szCs w:val="28"/>
        </w:rPr>
        <w:t>полосатенький</w:t>
      </w:r>
      <w:proofErr w:type="spellEnd"/>
      <w:r w:rsidRPr="0095007F">
        <w:rPr>
          <w:color w:val="555555"/>
          <w:sz w:val="28"/>
          <w:szCs w:val="28"/>
        </w:rPr>
        <w:t>.</w:t>
      </w:r>
      <w:r w:rsidRPr="0095007F">
        <w:rPr>
          <w:color w:val="555555"/>
          <w:sz w:val="28"/>
          <w:szCs w:val="28"/>
        </w:rPr>
        <w:br/>
        <w:t>Наденем на ножки</w:t>
      </w:r>
      <w:r w:rsidRPr="0095007F">
        <w:rPr>
          <w:color w:val="555555"/>
          <w:sz w:val="28"/>
          <w:szCs w:val="28"/>
        </w:rPr>
        <w:br/>
        <w:t>Валенки-сапожки</w:t>
      </w:r>
      <w:proofErr w:type="gramStart"/>
      <w:r w:rsidRPr="0095007F">
        <w:rPr>
          <w:color w:val="555555"/>
          <w:sz w:val="28"/>
          <w:szCs w:val="28"/>
        </w:rPr>
        <w:br/>
        <w:t>И</w:t>
      </w:r>
      <w:proofErr w:type="gramEnd"/>
      <w:r w:rsidRPr="0095007F">
        <w:rPr>
          <w:color w:val="555555"/>
          <w:sz w:val="28"/>
          <w:szCs w:val="28"/>
        </w:rPr>
        <w:t xml:space="preserve"> пойдем скорей гулять,</w:t>
      </w:r>
      <w:r w:rsidRPr="0095007F">
        <w:rPr>
          <w:color w:val="555555"/>
          <w:sz w:val="28"/>
          <w:szCs w:val="28"/>
        </w:rPr>
        <w:br/>
        <w:t>Прыгать, бегать и скакать.</w:t>
      </w:r>
    </w:p>
    <w:p w:rsidR="00020005" w:rsidRDefault="00020005" w:rsidP="00020005">
      <w:pPr>
        <w:pStyle w:val="a5"/>
        <w:shd w:val="clear" w:color="auto" w:fill="FFFFFF"/>
        <w:ind w:left="1080"/>
        <w:rPr>
          <w:color w:val="555555"/>
          <w:sz w:val="28"/>
          <w:szCs w:val="28"/>
        </w:rPr>
      </w:pPr>
    </w:p>
    <w:p w:rsidR="00020005" w:rsidRPr="007629A8" w:rsidRDefault="00020005" w:rsidP="000200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ins w:id="0" w:author="Unknown">
        <w:r w:rsidRPr="007629A8">
          <w:rPr>
            <w:rFonts w:ascii="Times New Roman" w:hAnsi="Times New Roman" w:cs="Times New Roman"/>
            <w:sz w:val="28"/>
            <w:szCs w:val="28"/>
          </w:rPr>
          <w:t>Маша варежку надела:</w:t>
        </w:r>
        <w:proofErr w:type="gramStart"/>
        <w:r w:rsidRPr="007629A8">
          <w:rPr>
            <w:rFonts w:ascii="Times New Roman" w:hAnsi="Times New Roman" w:cs="Times New Roman"/>
            <w:sz w:val="28"/>
            <w:szCs w:val="28"/>
          </w:rPr>
          <w:br/>
          <w:t>-</w:t>
        </w:r>
        <w:proofErr w:type="gramEnd"/>
        <w:r w:rsidRPr="007629A8">
          <w:rPr>
            <w:rFonts w:ascii="Times New Roman" w:hAnsi="Times New Roman" w:cs="Times New Roman"/>
            <w:sz w:val="28"/>
            <w:szCs w:val="28"/>
          </w:rPr>
          <w:t>Ой, куда я пальчик дела</w:t>
        </w:r>
      </w:ins>
      <w:r w:rsidRPr="00762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05" w:rsidRPr="007629A8" w:rsidRDefault="00020005" w:rsidP="00020005">
      <w:pPr>
        <w:pStyle w:val="a3"/>
        <w:rPr>
          <w:ins w:id="1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ins w:id="2" w:author="Unknown">
        <w:r w:rsidRPr="007629A8">
          <w:rPr>
            <w:rFonts w:ascii="Times New Roman" w:hAnsi="Times New Roman" w:cs="Times New Roman"/>
            <w:sz w:val="28"/>
            <w:szCs w:val="28"/>
          </w:rPr>
          <w:t>Нету пальчика, пропал,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ins w:id="3" w:author="Unknown">
        <w:r w:rsidRPr="007629A8">
          <w:rPr>
            <w:rFonts w:ascii="Times New Roman" w:hAnsi="Times New Roman" w:cs="Times New Roman"/>
            <w:sz w:val="28"/>
            <w:szCs w:val="28"/>
          </w:rPr>
          <w:t xml:space="preserve">В свой </w:t>
        </w:r>
        <w:proofErr w:type="gramStart"/>
        <w:r w:rsidRPr="007629A8">
          <w:rPr>
            <w:rFonts w:ascii="Times New Roman" w:hAnsi="Times New Roman" w:cs="Times New Roman"/>
            <w:sz w:val="28"/>
            <w:szCs w:val="28"/>
          </w:rPr>
          <w:t>домишко</w:t>
        </w:r>
        <w:proofErr w:type="gramEnd"/>
        <w:r w:rsidRPr="007629A8">
          <w:rPr>
            <w:rFonts w:ascii="Times New Roman" w:hAnsi="Times New Roman" w:cs="Times New Roman"/>
            <w:sz w:val="28"/>
            <w:szCs w:val="28"/>
          </w:rPr>
          <w:t xml:space="preserve"> не попал.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ins w:id="4" w:author="Unknown">
        <w:r w:rsidRPr="007629A8">
          <w:rPr>
            <w:rFonts w:ascii="Times New Roman" w:hAnsi="Times New Roman" w:cs="Times New Roman"/>
            <w:sz w:val="28"/>
            <w:szCs w:val="28"/>
          </w:rPr>
          <w:t>Маша варежку сняла: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ins w:id="5" w:author="Unknown">
        <w:r w:rsidRPr="007629A8">
          <w:rPr>
            <w:rFonts w:ascii="Times New Roman" w:hAnsi="Times New Roman" w:cs="Times New Roman"/>
            <w:sz w:val="28"/>
            <w:szCs w:val="28"/>
          </w:rPr>
          <w:t>-П</w:t>
        </w:r>
        <w:proofErr w:type="gramEnd"/>
        <w:r w:rsidRPr="007629A8">
          <w:rPr>
            <w:rFonts w:ascii="Times New Roman" w:hAnsi="Times New Roman" w:cs="Times New Roman"/>
            <w:sz w:val="28"/>
            <w:szCs w:val="28"/>
          </w:rPr>
          <w:t>оглядите, я нашла!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ins w:id="6" w:author="Unknown">
        <w:r w:rsidRPr="007629A8">
          <w:rPr>
            <w:rFonts w:ascii="Times New Roman" w:hAnsi="Times New Roman" w:cs="Times New Roman"/>
            <w:sz w:val="28"/>
            <w:szCs w:val="28"/>
          </w:rPr>
          <w:t>Ищешь, ищешь – и найдешь.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ins w:id="7" w:author="Unknown">
        <w:r w:rsidRPr="007629A8">
          <w:rPr>
            <w:rFonts w:ascii="Times New Roman" w:hAnsi="Times New Roman" w:cs="Times New Roman"/>
            <w:sz w:val="28"/>
            <w:szCs w:val="28"/>
          </w:rPr>
          <w:t>Здравствуй, пальчик!</w:t>
        </w:r>
        <w:r w:rsidRPr="007629A8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ins w:id="8" w:author="Unknown">
        <w:r w:rsidRPr="007629A8">
          <w:rPr>
            <w:rFonts w:ascii="Times New Roman" w:hAnsi="Times New Roman" w:cs="Times New Roman"/>
            <w:sz w:val="28"/>
            <w:szCs w:val="28"/>
          </w:rPr>
          <w:t>- Как живешь?</w:t>
        </w:r>
      </w:ins>
    </w:p>
    <w:p w:rsidR="00020005" w:rsidRDefault="00020005" w:rsidP="00020005">
      <w:pPr>
        <w:pStyle w:val="a5"/>
        <w:shd w:val="clear" w:color="auto" w:fill="FFFFFF"/>
        <w:rPr>
          <w:color w:val="555555"/>
          <w:sz w:val="28"/>
          <w:szCs w:val="28"/>
        </w:rPr>
      </w:pPr>
    </w:p>
    <w:p w:rsidR="00020005" w:rsidRPr="0095007F" w:rsidRDefault="00020005" w:rsidP="00020005">
      <w:pPr>
        <w:pStyle w:val="a5"/>
        <w:numPr>
          <w:ilvl w:val="0"/>
          <w:numId w:val="2"/>
        </w:numPr>
        <w:shd w:val="clear" w:color="auto" w:fill="FFFFFF"/>
        <w:rPr>
          <w:ins w:id="9" w:author="Unknown"/>
          <w:color w:val="555555"/>
          <w:sz w:val="28"/>
          <w:szCs w:val="28"/>
        </w:rPr>
      </w:pPr>
      <w:ins w:id="10" w:author="Unknown">
        <w:r w:rsidRPr="0095007F">
          <w:rPr>
            <w:color w:val="555555"/>
            <w:sz w:val="28"/>
            <w:szCs w:val="28"/>
          </w:rPr>
          <w:t>На мою малышку</w:t>
        </w:r>
        <w:proofErr w:type="gramStart"/>
        <w:r w:rsidRPr="0095007F">
          <w:rPr>
            <w:color w:val="555555"/>
            <w:sz w:val="28"/>
            <w:szCs w:val="28"/>
          </w:rPr>
          <w:br/>
          <w:t>Н</w:t>
        </w:r>
        <w:proofErr w:type="gramEnd"/>
        <w:r w:rsidRPr="0095007F">
          <w:rPr>
            <w:color w:val="555555"/>
            <w:sz w:val="28"/>
            <w:szCs w:val="28"/>
          </w:rPr>
          <w:t>аденем мы штанишки.</w:t>
        </w:r>
        <w:r w:rsidRPr="0095007F">
          <w:rPr>
            <w:color w:val="555555"/>
            <w:sz w:val="28"/>
            <w:szCs w:val="28"/>
          </w:rPr>
          <w:br/>
          <w:t>Повторяй за мной слова:</w:t>
        </w:r>
        <w:r w:rsidRPr="0095007F">
          <w:rPr>
            <w:color w:val="555555"/>
            <w:sz w:val="28"/>
            <w:szCs w:val="28"/>
          </w:rPr>
          <w:br/>
        </w:r>
        <w:r w:rsidRPr="0095007F">
          <w:rPr>
            <w:color w:val="555555"/>
            <w:sz w:val="28"/>
            <w:szCs w:val="28"/>
          </w:rPr>
          <w:lastRenderedPageBreak/>
          <w:t>ножка – раз, и ножка – два!</w:t>
        </w:r>
        <w:r w:rsidRPr="0095007F">
          <w:rPr>
            <w:color w:val="555555"/>
            <w:sz w:val="28"/>
            <w:szCs w:val="28"/>
          </w:rPr>
          <w:br/>
          <w:t>А сейчас пойдем гулять,</w:t>
        </w:r>
        <w:r w:rsidRPr="0095007F">
          <w:rPr>
            <w:color w:val="555555"/>
            <w:sz w:val="28"/>
            <w:szCs w:val="28"/>
          </w:rPr>
          <w:br/>
          <w:t>Будем с детками играть!</w:t>
        </w:r>
      </w:ins>
    </w:p>
    <w:p w:rsidR="00020005" w:rsidRDefault="00020005" w:rsidP="00020005">
      <w:pPr>
        <w:pStyle w:val="a5"/>
        <w:shd w:val="clear" w:color="auto" w:fill="FFFFFF"/>
        <w:rPr>
          <w:color w:val="555555"/>
          <w:sz w:val="28"/>
          <w:szCs w:val="28"/>
        </w:rPr>
      </w:pPr>
    </w:p>
    <w:p w:rsidR="00BF6725" w:rsidRDefault="00020005" w:rsidP="00020005">
      <w:pPr>
        <w:pStyle w:val="a5"/>
        <w:numPr>
          <w:ilvl w:val="0"/>
          <w:numId w:val="2"/>
        </w:numPr>
        <w:shd w:val="clear" w:color="auto" w:fill="FFFFFF"/>
      </w:pPr>
      <w:ins w:id="11" w:author="Unknown">
        <w:r w:rsidRPr="00020005">
          <w:rPr>
            <w:color w:val="555555"/>
            <w:sz w:val="28"/>
            <w:szCs w:val="28"/>
          </w:rPr>
          <w:t xml:space="preserve">Одеваем </w:t>
        </w:r>
        <w:proofErr w:type="spellStart"/>
        <w:r w:rsidRPr="00020005">
          <w:rPr>
            <w:color w:val="555555"/>
            <w:sz w:val="28"/>
            <w:szCs w:val="28"/>
          </w:rPr>
          <w:t>ревушку</w:t>
        </w:r>
        <w:proofErr w:type="spellEnd"/>
        <w:r w:rsidRPr="00020005">
          <w:rPr>
            <w:color w:val="555555"/>
            <w:sz w:val="28"/>
            <w:szCs w:val="28"/>
          </w:rPr>
          <w:t>.</w:t>
        </w:r>
        <w:r w:rsidRPr="00020005">
          <w:rPr>
            <w:color w:val="555555"/>
            <w:sz w:val="28"/>
            <w:szCs w:val="28"/>
          </w:rPr>
          <w:br/>
          <w:t>Шапку - на головушку</w:t>
        </w:r>
        <w:r w:rsidRPr="00020005">
          <w:rPr>
            <w:color w:val="555555"/>
            <w:sz w:val="28"/>
            <w:szCs w:val="28"/>
          </w:rPr>
          <w:br/>
          <w:t>Валенки - на ножки,</w:t>
        </w:r>
        <w:r w:rsidRPr="00020005">
          <w:rPr>
            <w:color w:val="555555"/>
            <w:sz w:val="28"/>
            <w:szCs w:val="28"/>
          </w:rPr>
          <w:br/>
          <w:t xml:space="preserve">А теперь </w:t>
        </w:r>
        <w:proofErr w:type="spellStart"/>
        <w:r w:rsidRPr="00020005">
          <w:rPr>
            <w:color w:val="555555"/>
            <w:sz w:val="28"/>
            <w:szCs w:val="28"/>
          </w:rPr>
          <w:t>калошки</w:t>
        </w:r>
        <w:proofErr w:type="spellEnd"/>
        <w:r w:rsidRPr="00020005">
          <w:rPr>
            <w:color w:val="555555"/>
            <w:sz w:val="28"/>
            <w:szCs w:val="28"/>
          </w:rPr>
          <w:t>.</w:t>
        </w:r>
        <w:r w:rsidRPr="00020005">
          <w:rPr>
            <w:color w:val="555555"/>
            <w:sz w:val="28"/>
            <w:szCs w:val="28"/>
          </w:rPr>
          <w:br/>
          <w:t>Ты постой, не реви,</w:t>
        </w:r>
        <w:r w:rsidRPr="00020005">
          <w:rPr>
            <w:color w:val="555555"/>
            <w:sz w:val="28"/>
            <w:szCs w:val="28"/>
          </w:rPr>
          <w:br/>
          <w:t xml:space="preserve">А шубейку </w:t>
        </w:r>
        <w:proofErr w:type="spellStart"/>
        <w:r w:rsidRPr="00020005">
          <w:rPr>
            <w:color w:val="555555"/>
            <w:sz w:val="28"/>
            <w:szCs w:val="28"/>
          </w:rPr>
          <w:t>натени</w:t>
        </w:r>
        <w:proofErr w:type="spellEnd"/>
        <w:r w:rsidRPr="00020005">
          <w:rPr>
            <w:color w:val="555555"/>
            <w:sz w:val="28"/>
            <w:szCs w:val="28"/>
          </w:rPr>
          <w:t>!</w:t>
        </w:r>
        <w:r w:rsidRPr="00020005">
          <w:rPr>
            <w:color w:val="555555"/>
            <w:sz w:val="28"/>
            <w:szCs w:val="28"/>
          </w:rPr>
          <w:br/>
          <w:t>Рукавички - невелички</w:t>
        </w:r>
        <w:proofErr w:type="gramStart"/>
        <w:r w:rsidRPr="00020005">
          <w:rPr>
            <w:color w:val="555555"/>
            <w:sz w:val="28"/>
            <w:szCs w:val="28"/>
          </w:rPr>
          <w:br/>
          <w:t>П</w:t>
        </w:r>
        <w:proofErr w:type="gramEnd"/>
        <w:r w:rsidRPr="00020005">
          <w:rPr>
            <w:color w:val="555555"/>
            <w:sz w:val="28"/>
            <w:szCs w:val="28"/>
          </w:rPr>
          <w:t>рилетели словно птички,</w:t>
        </w:r>
        <w:r w:rsidRPr="00020005">
          <w:rPr>
            <w:color w:val="555555"/>
            <w:sz w:val="28"/>
            <w:szCs w:val="28"/>
          </w:rPr>
          <w:br/>
          <w:t>На правую ручку скок -</w:t>
        </w:r>
        <w:r w:rsidRPr="00020005">
          <w:rPr>
            <w:color w:val="555555"/>
            <w:sz w:val="28"/>
            <w:szCs w:val="28"/>
          </w:rPr>
          <w:br/>
          <w:t>На левую ручку скок</w:t>
        </w:r>
        <w:r w:rsidRPr="00020005">
          <w:rPr>
            <w:color w:val="555555"/>
            <w:sz w:val="28"/>
            <w:szCs w:val="28"/>
          </w:rPr>
          <w:br/>
          <w:t>Мы гулять пойдем,</w:t>
        </w:r>
        <w:r w:rsidRPr="00020005">
          <w:rPr>
            <w:color w:val="555555"/>
            <w:sz w:val="28"/>
            <w:szCs w:val="28"/>
          </w:rPr>
          <w:br/>
          <w:t>Мы собачку найдем</w:t>
        </w:r>
      </w:ins>
      <w:bookmarkStart w:id="12" w:name="_GoBack"/>
      <w:bookmarkEnd w:id="12"/>
    </w:p>
    <w:sectPr w:rsidR="00BF6725" w:rsidSect="00020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197"/>
    <w:multiLevelType w:val="hybridMultilevel"/>
    <w:tmpl w:val="6F98B9C6"/>
    <w:lvl w:ilvl="0" w:tplc="D17AB9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46E9"/>
    <w:multiLevelType w:val="hybridMultilevel"/>
    <w:tmpl w:val="EFE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F3"/>
    <w:rsid w:val="00020005"/>
    <w:rsid w:val="000C625A"/>
    <w:rsid w:val="001A7656"/>
    <w:rsid w:val="001C2842"/>
    <w:rsid w:val="002F6EAA"/>
    <w:rsid w:val="003B4AA6"/>
    <w:rsid w:val="00570BB3"/>
    <w:rsid w:val="005C7282"/>
    <w:rsid w:val="00766C31"/>
    <w:rsid w:val="0083656C"/>
    <w:rsid w:val="009879F3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0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0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2020-11-23T04:44:00Z</dcterms:created>
  <dcterms:modified xsi:type="dcterms:W3CDTF">2020-11-23T04:45:00Z</dcterms:modified>
</cp:coreProperties>
</file>